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BBD" w:rsidRDefault="00D51BBD" w:rsidP="00D51BBD">
      <w:pPr>
        <w:spacing w:line="360" w:lineRule="auto"/>
        <w:rPr>
          <w:rFonts w:asciiTheme="majorEastAsia" w:eastAsiaTheme="majorEastAsia" w:hAnsiTheme="majorEastAsia"/>
          <w:sz w:val="28"/>
          <w:szCs w:val="28"/>
        </w:rPr>
      </w:pPr>
    </w:p>
    <w:p w:rsidR="00D51BBD" w:rsidRDefault="00D51BBD" w:rsidP="00D51BBD">
      <w:pPr>
        <w:spacing w:line="360" w:lineRule="auto"/>
        <w:rPr>
          <w:rFonts w:asciiTheme="majorEastAsia" w:eastAsiaTheme="majorEastAsia" w:hAnsiTheme="majorEastAsia"/>
          <w:sz w:val="28"/>
          <w:szCs w:val="28"/>
        </w:rPr>
      </w:pPr>
      <w:r w:rsidRPr="00594520">
        <w:rPr>
          <w:rFonts w:asciiTheme="majorEastAsia" w:eastAsiaTheme="majorEastAsia" w:hAnsiTheme="majorEastAsia" w:hint="eastAsia"/>
          <w:sz w:val="28"/>
          <w:szCs w:val="28"/>
        </w:rPr>
        <w:t>附件3：“海外名师”项目说明</w:t>
      </w:r>
    </w:p>
    <w:p w:rsidR="00D51BBD" w:rsidRDefault="00D51BBD" w:rsidP="00D51BBD">
      <w:pPr>
        <w:jc w:val="center"/>
        <w:rPr>
          <w:rFonts w:ascii="仿宋_GB2312" w:eastAsia="仿宋_GB2312"/>
          <w:b/>
          <w:sz w:val="32"/>
          <w:szCs w:val="32"/>
        </w:rPr>
      </w:pPr>
    </w:p>
    <w:p w:rsidR="00D51BBD" w:rsidRPr="006F18EC" w:rsidRDefault="00D51BBD" w:rsidP="00D51BBD">
      <w:pPr>
        <w:jc w:val="center"/>
        <w:rPr>
          <w:rFonts w:asciiTheme="majorEastAsia" w:eastAsiaTheme="majorEastAsia" w:hAnsiTheme="majorEastAsia"/>
          <w:b/>
          <w:sz w:val="28"/>
          <w:szCs w:val="28"/>
        </w:rPr>
      </w:pPr>
      <w:r w:rsidRPr="006F18EC">
        <w:rPr>
          <w:rFonts w:asciiTheme="majorEastAsia" w:eastAsiaTheme="majorEastAsia" w:hAnsiTheme="majorEastAsia" w:hint="eastAsia"/>
          <w:b/>
          <w:sz w:val="28"/>
          <w:szCs w:val="28"/>
        </w:rPr>
        <w:t>“海外名师项目”项目说明</w:t>
      </w:r>
    </w:p>
    <w:p w:rsidR="00D51BBD" w:rsidRDefault="00D51BBD" w:rsidP="00D51BBD">
      <w:pPr>
        <w:jc w:val="center"/>
        <w:rPr>
          <w:rFonts w:asciiTheme="majorEastAsia" w:eastAsiaTheme="majorEastAsia" w:hAnsiTheme="majorEastAsia"/>
          <w:b/>
          <w:sz w:val="28"/>
          <w:szCs w:val="28"/>
        </w:rPr>
      </w:pPr>
    </w:p>
    <w:p w:rsidR="00D51BBD" w:rsidRPr="006F18EC" w:rsidRDefault="00D51BBD" w:rsidP="00D51BBD">
      <w:pPr>
        <w:jc w:val="center"/>
        <w:rPr>
          <w:rFonts w:asciiTheme="majorEastAsia" w:eastAsiaTheme="majorEastAsia" w:hAnsiTheme="majorEastAsia"/>
          <w:b/>
          <w:sz w:val="28"/>
          <w:szCs w:val="28"/>
        </w:rPr>
      </w:pPr>
    </w:p>
    <w:p w:rsidR="00D51BBD" w:rsidRPr="006F18EC" w:rsidRDefault="00D51BBD" w:rsidP="00D51BBD">
      <w:pPr>
        <w:ind w:firstLineChars="200" w:firstLine="560"/>
        <w:rPr>
          <w:rFonts w:asciiTheme="majorEastAsia" w:eastAsiaTheme="majorEastAsia" w:hAnsiTheme="majorEastAsia"/>
          <w:sz w:val="28"/>
          <w:szCs w:val="28"/>
        </w:rPr>
      </w:pPr>
      <w:r w:rsidRPr="006F18EC">
        <w:rPr>
          <w:rFonts w:asciiTheme="majorEastAsia" w:eastAsiaTheme="majorEastAsia" w:hAnsiTheme="majorEastAsia" w:hint="eastAsia"/>
          <w:sz w:val="28"/>
          <w:szCs w:val="28"/>
        </w:rPr>
        <w:t>第一条（目的）  为提高我国高等院校学科建设水平和人才培养质量，增强综合竞争力,特设立“海外名师项目”，支持高校聘请一批具有国际一流水平的海外名师来华任教和合作科研。</w:t>
      </w:r>
    </w:p>
    <w:p w:rsidR="00D51BBD" w:rsidRPr="006F18EC" w:rsidRDefault="00D51BBD" w:rsidP="00D51BBD">
      <w:pPr>
        <w:ind w:firstLineChars="200" w:firstLine="560"/>
        <w:rPr>
          <w:rFonts w:asciiTheme="majorEastAsia" w:eastAsiaTheme="majorEastAsia" w:hAnsiTheme="majorEastAsia"/>
          <w:sz w:val="28"/>
          <w:szCs w:val="28"/>
        </w:rPr>
      </w:pPr>
      <w:r w:rsidRPr="006F18EC">
        <w:rPr>
          <w:rFonts w:asciiTheme="majorEastAsia" w:eastAsiaTheme="majorEastAsia" w:hAnsiTheme="majorEastAsia" w:hint="eastAsia"/>
          <w:sz w:val="28"/>
          <w:szCs w:val="28"/>
        </w:rPr>
        <w:t>第二条（名师内涵）  本项目所称海外名师，是指在某一学科或者专业领域具有国际公认的较高造诣的专家或者学者。海外名师一般具有以下至少一项特征：</w:t>
      </w:r>
    </w:p>
    <w:p w:rsidR="00D51BBD" w:rsidRPr="006F18EC" w:rsidRDefault="00D51BBD" w:rsidP="00D51BBD">
      <w:pPr>
        <w:ind w:firstLine="645"/>
        <w:rPr>
          <w:rFonts w:asciiTheme="majorEastAsia" w:eastAsiaTheme="majorEastAsia" w:hAnsiTheme="majorEastAsia"/>
          <w:sz w:val="28"/>
          <w:szCs w:val="28"/>
        </w:rPr>
      </w:pPr>
      <w:r w:rsidRPr="006F18EC">
        <w:rPr>
          <w:rFonts w:asciiTheme="majorEastAsia" w:eastAsiaTheme="majorEastAsia" w:hAnsiTheme="majorEastAsia" w:hint="eastAsia"/>
          <w:sz w:val="28"/>
          <w:szCs w:val="28"/>
        </w:rPr>
        <w:t>（一）曾经或者目前在本学科或者专业领域的权威学术组织或者研究机构担任主要职务；</w:t>
      </w:r>
    </w:p>
    <w:p w:rsidR="00D51BBD" w:rsidRPr="006F18EC" w:rsidRDefault="00D51BBD" w:rsidP="00D51BBD">
      <w:pPr>
        <w:ind w:firstLine="645"/>
        <w:rPr>
          <w:rFonts w:asciiTheme="majorEastAsia" w:eastAsiaTheme="majorEastAsia" w:hAnsiTheme="majorEastAsia"/>
          <w:sz w:val="28"/>
          <w:szCs w:val="28"/>
        </w:rPr>
      </w:pPr>
      <w:r w:rsidRPr="006F18EC">
        <w:rPr>
          <w:rFonts w:asciiTheme="majorEastAsia" w:eastAsiaTheme="majorEastAsia" w:hAnsiTheme="majorEastAsia" w:hint="eastAsia"/>
          <w:sz w:val="28"/>
          <w:szCs w:val="28"/>
        </w:rPr>
        <w:t>（二）重要著述或者论文在本学科或者本专业领域具有权威性的影响；</w:t>
      </w:r>
    </w:p>
    <w:p w:rsidR="00D51BBD" w:rsidRPr="006F18EC" w:rsidRDefault="00D51BBD" w:rsidP="00D51BBD">
      <w:pPr>
        <w:ind w:firstLine="645"/>
        <w:rPr>
          <w:rFonts w:asciiTheme="majorEastAsia" w:eastAsiaTheme="majorEastAsia" w:hAnsiTheme="majorEastAsia"/>
          <w:sz w:val="28"/>
          <w:szCs w:val="28"/>
        </w:rPr>
      </w:pPr>
      <w:r w:rsidRPr="006F18EC">
        <w:rPr>
          <w:rFonts w:asciiTheme="majorEastAsia" w:eastAsiaTheme="majorEastAsia" w:hAnsiTheme="majorEastAsia" w:hint="eastAsia"/>
          <w:sz w:val="28"/>
          <w:szCs w:val="28"/>
        </w:rPr>
        <w:t>（三）权威学术刊物的编委或者主要审稿人；</w:t>
      </w:r>
    </w:p>
    <w:p w:rsidR="00D51BBD" w:rsidRPr="006F18EC" w:rsidRDefault="00D51BBD" w:rsidP="00D51BBD">
      <w:pPr>
        <w:ind w:firstLine="645"/>
        <w:rPr>
          <w:rFonts w:asciiTheme="majorEastAsia" w:eastAsiaTheme="majorEastAsia" w:hAnsiTheme="majorEastAsia"/>
          <w:sz w:val="28"/>
          <w:szCs w:val="28"/>
        </w:rPr>
      </w:pPr>
      <w:r w:rsidRPr="006F18EC">
        <w:rPr>
          <w:rFonts w:asciiTheme="majorEastAsia" w:eastAsiaTheme="majorEastAsia" w:hAnsiTheme="majorEastAsia" w:hint="eastAsia"/>
          <w:sz w:val="28"/>
          <w:szCs w:val="28"/>
        </w:rPr>
        <w:t>（四）本学科或者专业领域的权威学术会议的主旨报告人；</w:t>
      </w:r>
    </w:p>
    <w:p w:rsidR="00D51BBD" w:rsidRPr="006F18EC" w:rsidRDefault="00D51BBD" w:rsidP="00D51BBD">
      <w:pPr>
        <w:ind w:firstLine="645"/>
        <w:rPr>
          <w:rFonts w:asciiTheme="majorEastAsia" w:eastAsiaTheme="majorEastAsia" w:hAnsiTheme="majorEastAsia"/>
          <w:sz w:val="28"/>
          <w:szCs w:val="28"/>
        </w:rPr>
      </w:pPr>
      <w:r w:rsidRPr="006F18EC">
        <w:rPr>
          <w:rFonts w:asciiTheme="majorEastAsia" w:eastAsiaTheme="majorEastAsia" w:hAnsiTheme="majorEastAsia" w:hint="eastAsia"/>
          <w:sz w:val="28"/>
          <w:szCs w:val="28"/>
        </w:rPr>
        <w:t>（五）本学科或者专业领域的权威奖项获得者。</w:t>
      </w:r>
    </w:p>
    <w:p w:rsidR="00D51BBD" w:rsidRPr="006F18EC" w:rsidRDefault="00D51BBD" w:rsidP="00D51BBD">
      <w:pPr>
        <w:ind w:firstLine="645"/>
        <w:rPr>
          <w:rFonts w:asciiTheme="majorEastAsia" w:eastAsiaTheme="majorEastAsia" w:hAnsiTheme="majorEastAsia"/>
          <w:sz w:val="28"/>
          <w:szCs w:val="28"/>
        </w:rPr>
      </w:pPr>
      <w:r w:rsidRPr="006F18EC">
        <w:rPr>
          <w:rFonts w:asciiTheme="majorEastAsia" w:eastAsiaTheme="majorEastAsia" w:hAnsiTheme="majorEastAsia" w:hint="eastAsia"/>
          <w:sz w:val="28"/>
          <w:szCs w:val="28"/>
        </w:rPr>
        <w:t>第三条(资助范围)  高校可以在全部学科门类范围内申请本项目的支持。</w:t>
      </w:r>
    </w:p>
    <w:p w:rsidR="00D51BBD" w:rsidRPr="006F18EC" w:rsidRDefault="00D51BBD" w:rsidP="00D51BBD">
      <w:pPr>
        <w:numPr>
          <w:ins w:id="0" w:author="User" w:date="2009-06-16T15:56:00Z"/>
        </w:numPr>
        <w:ind w:firstLineChars="200" w:firstLine="560"/>
        <w:rPr>
          <w:rFonts w:asciiTheme="majorEastAsia" w:eastAsiaTheme="majorEastAsia" w:hAnsiTheme="majorEastAsia"/>
          <w:sz w:val="28"/>
          <w:szCs w:val="28"/>
        </w:rPr>
      </w:pPr>
      <w:r w:rsidRPr="006F18EC">
        <w:rPr>
          <w:rFonts w:asciiTheme="majorEastAsia" w:eastAsiaTheme="majorEastAsia" w:hAnsiTheme="majorEastAsia" w:hint="eastAsia"/>
          <w:sz w:val="28"/>
          <w:szCs w:val="28"/>
        </w:rPr>
        <w:t>鼓励高校在国家或者地方重点学科、新兴学科、交叉学科领域进</w:t>
      </w:r>
      <w:r w:rsidRPr="006F18EC">
        <w:rPr>
          <w:rFonts w:asciiTheme="majorEastAsia" w:eastAsiaTheme="majorEastAsia" w:hAnsiTheme="majorEastAsia" w:hint="eastAsia"/>
          <w:sz w:val="28"/>
          <w:szCs w:val="28"/>
        </w:rPr>
        <w:lastRenderedPageBreak/>
        <w:t>行申报。</w:t>
      </w:r>
    </w:p>
    <w:p w:rsidR="00D51BBD" w:rsidRPr="006F18EC" w:rsidRDefault="00D51BBD" w:rsidP="00D51BBD">
      <w:pPr>
        <w:numPr>
          <w:ins w:id="1" w:author="User" w:date="2009-06-15T16:06:00Z"/>
        </w:numPr>
        <w:ind w:firstLineChars="200" w:firstLine="560"/>
        <w:rPr>
          <w:rFonts w:asciiTheme="majorEastAsia" w:eastAsiaTheme="majorEastAsia" w:hAnsiTheme="majorEastAsia"/>
          <w:sz w:val="28"/>
          <w:szCs w:val="28"/>
        </w:rPr>
      </w:pPr>
      <w:r w:rsidRPr="006F18EC">
        <w:rPr>
          <w:rFonts w:asciiTheme="majorEastAsia" w:eastAsiaTheme="majorEastAsia" w:hAnsiTheme="majorEastAsia" w:hint="eastAsia"/>
          <w:sz w:val="28"/>
          <w:szCs w:val="28"/>
        </w:rPr>
        <w:t>优先考虑与国家科技发展规划相关的学科领域的申报，优先考虑高校联合其它高校的申报。</w:t>
      </w:r>
    </w:p>
    <w:p w:rsidR="00D51BBD" w:rsidRPr="006F18EC" w:rsidRDefault="00D51BBD" w:rsidP="00D51BBD">
      <w:pPr>
        <w:ind w:firstLineChars="200" w:firstLine="560"/>
        <w:rPr>
          <w:rFonts w:asciiTheme="majorEastAsia" w:eastAsiaTheme="majorEastAsia" w:hAnsiTheme="majorEastAsia"/>
          <w:sz w:val="28"/>
          <w:szCs w:val="28"/>
        </w:rPr>
      </w:pPr>
      <w:r w:rsidRPr="006F18EC">
        <w:rPr>
          <w:rFonts w:asciiTheme="majorEastAsia" w:eastAsiaTheme="majorEastAsia" w:hAnsiTheme="majorEastAsia" w:hint="eastAsia"/>
          <w:sz w:val="28"/>
          <w:szCs w:val="28"/>
        </w:rPr>
        <w:t>第四条（院校条件）申请本项目支持的高校须满足以下条件：</w:t>
      </w:r>
    </w:p>
    <w:p w:rsidR="00D51BBD" w:rsidRPr="006F18EC" w:rsidRDefault="00D51BBD" w:rsidP="00D51BBD">
      <w:pPr>
        <w:ind w:firstLineChars="200" w:firstLine="560"/>
        <w:rPr>
          <w:rFonts w:asciiTheme="majorEastAsia" w:eastAsiaTheme="majorEastAsia" w:hAnsiTheme="majorEastAsia"/>
          <w:sz w:val="28"/>
          <w:szCs w:val="28"/>
        </w:rPr>
      </w:pPr>
      <w:r w:rsidRPr="006F18EC">
        <w:rPr>
          <w:rFonts w:asciiTheme="majorEastAsia" w:eastAsiaTheme="majorEastAsia" w:hAnsiTheme="majorEastAsia" w:hint="eastAsia"/>
          <w:sz w:val="28"/>
          <w:szCs w:val="28"/>
        </w:rPr>
        <w:t>（一）与拟聘请的专家或者学者已有一定的合作关系或者交流基础；</w:t>
      </w:r>
    </w:p>
    <w:p w:rsidR="00D51BBD" w:rsidRPr="006F18EC" w:rsidRDefault="00D51BBD" w:rsidP="00D51BBD">
      <w:pPr>
        <w:ind w:firstLineChars="200" w:firstLine="560"/>
        <w:rPr>
          <w:rFonts w:asciiTheme="majorEastAsia" w:eastAsiaTheme="majorEastAsia" w:hAnsiTheme="majorEastAsia"/>
          <w:sz w:val="28"/>
          <w:szCs w:val="28"/>
        </w:rPr>
      </w:pPr>
      <w:r w:rsidRPr="006F18EC">
        <w:rPr>
          <w:rFonts w:asciiTheme="majorEastAsia" w:eastAsiaTheme="majorEastAsia" w:hAnsiTheme="majorEastAsia" w:hint="eastAsia"/>
          <w:sz w:val="28"/>
          <w:szCs w:val="28"/>
        </w:rPr>
        <w:t>（二）明确拟聘请的专家或者学者来华工作的学术目标，并有详细的教学和科研工作安排；</w:t>
      </w:r>
    </w:p>
    <w:p w:rsidR="00D51BBD" w:rsidRPr="006F18EC" w:rsidRDefault="00D51BBD" w:rsidP="00D51BBD">
      <w:pPr>
        <w:ind w:firstLineChars="200" w:firstLine="560"/>
        <w:rPr>
          <w:rFonts w:asciiTheme="majorEastAsia" w:eastAsiaTheme="majorEastAsia" w:hAnsiTheme="majorEastAsia"/>
          <w:sz w:val="28"/>
          <w:szCs w:val="28"/>
        </w:rPr>
      </w:pPr>
      <w:r w:rsidRPr="006F18EC">
        <w:rPr>
          <w:rFonts w:asciiTheme="majorEastAsia" w:eastAsiaTheme="majorEastAsia" w:hAnsiTheme="majorEastAsia" w:hint="eastAsia"/>
          <w:sz w:val="28"/>
          <w:szCs w:val="28"/>
        </w:rPr>
        <w:t>（三）具有较强的人才和设施优势，能够提供相关的配套支持。</w:t>
      </w:r>
    </w:p>
    <w:p w:rsidR="00D51BBD" w:rsidRPr="006F18EC" w:rsidRDefault="00D51BBD" w:rsidP="00D51BBD">
      <w:pPr>
        <w:ind w:firstLineChars="200" w:firstLine="560"/>
        <w:rPr>
          <w:rFonts w:asciiTheme="majorEastAsia" w:eastAsiaTheme="majorEastAsia" w:hAnsiTheme="majorEastAsia"/>
          <w:sz w:val="28"/>
          <w:szCs w:val="28"/>
        </w:rPr>
      </w:pPr>
      <w:r w:rsidRPr="006F18EC">
        <w:rPr>
          <w:rFonts w:asciiTheme="majorEastAsia" w:eastAsiaTheme="majorEastAsia" w:hAnsiTheme="majorEastAsia" w:hint="eastAsia"/>
          <w:sz w:val="28"/>
          <w:szCs w:val="28"/>
        </w:rPr>
        <w:t>第五条（经费） 每个项目每年的经费支持最高不超过30万元人民币。</w:t>
      </w:r>
    </w:p>
    <w:p w:rsidR="00D51BBD" w:rsidRPr="006F18EC" w:rsidRDefault="00D51BBD" w:rsidP="00D51BBD">
      <w:pPr>
        <w:ind w:firstLineChars="200" w:firstLine="560"/>
        <w:rPr>
          <w:rFonts w:asciiTheme="majorEastAsia" w:eastAsiaTheme="majorEastAsia" w:hAnsiTheme="majorEastAsia"/>
          <w:sz w:val="28"/>
          <w:szCs w:val="28"/>
        </w:rPr>
      </w:pPr>
      <w:r w:rsidRPr="006F18EC">
        <w:rPr>
          <w:rFonts w:asciiTheme="majorEastAsia" w:eastAsiaTheme="majorEastAsia" w:hAnsiTheme="majorEastAsia" w:hint="eastAsia"/>
          <w:sz w:val="28"/>
          <w:szCs w:val="28"/>
        </w:rPr>
        <w:t>获得项目支持的专家或者学者每年在华工作时间一般累计3个月以上。</w:t>
      </w:r>
    </w:p>
    <w:p w:rsidR="00D51BBD" w:rsidRPr="006F18EC" w:rsidRDefault="00D51BBD" w:rsidP="00D51BBD">
      <w:pPr>
        <w:ind w:firstLineChars="200" w:firstLine="560"/>
        <w:rPr>
          <w:rFonts w:asciiTheme="majorEastAsia" w:eastAsiaTheme="majorEastAsia" w:hAnsiTheme="majorEastAsia"/>
          <w:sz w:val="28"/>
          <w:szCs w:val="28"/>
        </w:rPr>
      </w:pPr>
      <w:r w:rsidRPr="006F18EC">
        <w:rPr>
          <w:rFonts w:asciiTheme="majorEastAsia" w:eastAsiaTheme="majorEastAsia" w:hAnsiTheme="majorEastAsia" w:hint="eastAsia"/>
          <w:sz w:val="28"/>
          <w:szCs w:val="28"/>
        </w:rPr>
        <w:t>第六条（数量）  每年新增设100个项目。</w:t>
      </w:r>
    </w:p>
    <w:p w:rsidR="00D51BBD" w:rsidRPr="006F18EC" w:rsidRDefault="00D51BBD" w:rsidP="00D51BBD">
      <w:pPr>
        <w:ind w:firstLineChars="200" w:firstLine="560"/>
        <w:rPr>
          <w:rFonts w:asciiTheme="majorEastAsia" w:eastAsiaTheme="majorEastAsia" w:hAnsiTheme="majorEastAsia"/>
          <w:sz w:val="28"/>
          <w:szCs w:val="28"/>
        </w:rPr>
      </w:pPr>
      <w:r w:rsidRPr="006F18EC">
        <w:rPr>
          <w:rFonts w:asciiTheme="majorEastAsia" w:eastAsiaTheme="majorEastAsia" w:hAnsiTheme="majorEastAsia" w:hint="eastAsia"/>
          <w:sz w:val="28"/>
          <w:szCs w:val="28"/>
        </w:rPr>
        <w:t>已获支持的项目不占用当年新增的项目数目。</w:t>
      </w:r>
    </w:p>
    <w:p w:rsidR="00D51BBD" w:rsidRPr="006F18EC" w:rsidRDefault="00D51BBD" w:rsidP="00D51BBD">
      <w:pPr>
        <w:ind w:firstLineChars="200" w:firstLine="560"/>
        <w:rPr>
          <w:rFonts w:asciiTheme="majorEastAsia" w:eastAsiaTheme="majorEastAsia" w:hAnsiTheme="majorEastAsia"/>
          <w:sz w:val="28"/>
          <w:szCs w:val="28"/>
        </w:rPr>
      </w:pPr>
      <w:r w:rsidRPr="006F18EC">
        <w:rPr>
          <w:rFonts w:asciiTheme="majorEastAsia" w:eastAsiaTheme="majorEastAsia" w:hAnsiTheme="majorEastAsia" w:hint="eastAsia"/>
          <w:sz w:val="28"/>
          <w:szCs w:val="28"/>
        </w:rPr>
        <w:t>已经获得其他项目经费支持的，不再列入支持范围。</w:t>
      </w:r>
    </w:p>
    <w:p w:rsidR="00D51BBD" w:rsidRPr="006F18EC" w:rsidRDefault="00D51BBD" w:rsidP="00D51BBD">
      <w:pPr>
        <w:ind w:firstLineChars="200" w:firstLine="560"/>
        <w:rPr>
          <w:rFonts w:asciiTheme="majorEastAsia" w:eastAsiaTheme="majorEastAsia" w:hAnsiTheme="majorEastAsia"/>
          <w:sz w:val="28"/>
          <w:szCs w:val="28"/>
        </w:rPr>
      </w:pPr>
      <w:r w:rsidRPr="006F18EC">
        <w:rPr>
          <w:rFonts w:asciiTheme="majorEastAsia" w:eastAsiaTheme="majorEastAsia" w:hAnsiTheme="majorEastAsia" w:hint="eastAsia"/>
          <w:sz w:val="28"/>
          <w:szCs w:val="28"/>
        </w:rPr>
        <w:t>第七条（职责） 高校应该结合学校的发展战略和整体规划进行申报，并加强统筹和领导。</w:t>
      </w:r>
    </w:p>
    <w:p w:rsidR="00D51BBD" w:rsidRPr="006F18EC" w:rsidRDefault="00D51BBD" w:rsidP="00D51BBD">
      <w:pPr>
        <w:numPr>
          <w:ins w:id="2" w:author="User" w:date="2009-06-16T14:47:00Z"/>
        </w:numPr>
        <w:ind w:firstLineChars="200" w:firstLine="560"/>
        <w:rPr>
          <w:rFonts w:asciiTheme="majorEastAsia" w:eastAsiaTheme="majorEastAsia" w:hAnsiTheme="majorEastAsia"/>
          <w:sz w:val="28"/>
          <w:szCs w:val="28"/>
        </w:rPr>
      </w:pPr>
      <w:r w:rsidRPr="006F18EC">
        <w:rPr>
          <w:rFonts w:asciiTheme="majorEastAsia" w:eastAsiaTheme="majorEastAsia" w:hAnsiTheme="majorEastAsia" w:hint="eastAsia"/>
          <w:sz w:val="28"/>
          <w:szCs w:val="28"/>
        </w:rPr>
        <w:t>高校外事部门应当会同有关部门做好申报和管理工作。</w:t>
      </w:r>
    </w:p>
    <w:p w:rsidR="00D51BBD" w:rsidRPr="006F18EC" w:rsidRDefault="00D51BBD" w:rsidP="00D51BBD">
      <w:pPr>
        <w:ind w:firstLineChars="200" w:firstLine="560"/>
        <w:rPr>
          <w:rFonts w:asciiTheme="majorEastAsia" w:eastAsiaTheme="majorEastAsia" w:hAnsiTheme="majorEastAsia"/>
          <w:sz w:val="28"/>
          <w:szCs w:val="28"/>
        </w:rPr>
      </w:pPr>
      <w:r w:rsidRPr="006F18EC">
        <w:rPr>
          <w:rFonts w:asciiTheme="majorEastAsia" w:eastAsiaTheme="majorEastAsia" w:hAnsiTheme="majorEastAsia" w:hint="eastAsia"/>
          <w:sz w:val="28"/>
          <w:szCs w:val="28"/>
        </w:rPr>
        <w:t>第八条（申报）  高校每年可申报1-2个名额。申报2个名额的，须明确优先顺序。</w:t>
      </w:r>
    </w:p>
    <w:p w:rsidR="00D51BBD" w:rsidRPr="006F18EC" w:rsidRDefault="00D51BBD" w:rsidP="00D51BBD">
      <w:pPr>
        <w:numPr>
          <w:ins w:id="3" w:author="User" w:date="2009-06-16T14:54:00Z"/>
        </w:numPr>
        <w:ind w:firstLineChars="200" w:firstLine="560"/>
        <w:rPr>
          <w:rFonts w:asciiTheme="majorEastAsia" w:eastAsiaTheme="majorEastAsia" w:hAnsiTheme="majorEastAsia"/>
          <w:sz w:val="28"/>
          <w:szCs w:val="28"/>
        </w:rPr>
      </w:pPr>
      <w:r w:rsidRPr="006F18EC">
        <w:rPr>
          <w:rFonts w:asciiTheme="majorEastAsia" w:eastAsiaTheme="majorEastAsia" w:hAnsiTheme="majorEastAsia" w:hint="eastAsia"/>
          <w:sz w:val="28"/>
          <w:szCs w:val="28"/>
        </w:rPr>
        <w:t>申报文件包括：</w:t>
      </w:r>
    </w:p>
    <w:p w:rsidR="00D51BBD" w:rsidRPr="006F18EC" w:rsidRDefault="00D51BBD" w:rsidP="00D51BBD">
      <w:pPr>
        <w:ind w:firstLineChars="150" w:firstLine="420"/>
        <w:rPr>
          <w:rFonts w:asciiTheme="majorEastAsia" w:eastAsiaTheme="majorEastAsia" w:hAnsiTheme="majorEastAsia"/>
          <w:sz w:val="28"/>
          <w:szCs w:val="28"/>
        </w:rPr>
      </w:pPr>
      <w:r w:rsidRPr="006F18EC">
        <w:rPr>
          <w:rFonts w:asciiTheme="majorEastAsia" w:eastAsiaTheme="majorEastAsia" w:hAnsiTheme="majorEastAsia" w:hint="eastAsia"/>
          <w:sz w:val="28"/>
          <w:szCs w:val="28"/>
        </w:rPr>
        <w:lastRenderedPageBreak/>
        <w:t>（一）申请表（附件一）；</w:t>
      </w:r>
    </w:p>
    <w:p w:rsidR="00D51BBD" w:rsidRPr="006F18EC" w:rsidRDefault="00D51BBD" w:rsidP="00D51BBD">
      <w:pPr>
        <w:ind w:firstLineChars="150" w:firstLine="420"/>
        <w:rPr>
          <w:rFonts w:asciiTheme="majorEastAsia" w:eastAsiaTheme="majorEastAsia" w:hAnsiTheme="majorEastAsia"/>
          <w:sz w:val="28"/>
          <w:szCs w:val="28"/>
        </w:rPr>
      </w:pPr>
      <w:r w:rsidRPr="006F18EC">
        <w:rPr>
          <w:rFonts w:asciiTheme="majorEastAsia" w:eastAsiaTheme="majorEastAsia" w:hAnsiTheme="majorEastAsia" w:hint="eastAsia"/>
          <w:sz w:val="28"/>
          <w:szCs w:val="28"/>
        </w:rPr>
        <w:t>（二）三封推荐信或介绍函（其中至少一封来自国外相同学科或者专业的专家或者机构）；</w:t>
      </w:r>
    </w:p>
    <w:p w:rsidR="00D51BBD" w:rsidRPr="006F18EC" w:rsidRDefault="00D51BBD" w:rsidP="00D51BBD">
      <w:pPr>
        <w:ind w:firstLineChars="150" w:firstLine="420"/>
        <w:rPr>
          <w:rFonts w:asciiTheme="majorEastAsia" w:eastAsiaTheme="majorEastAsia" w:hAnsiTheme="majorEastAsia"/>
          <w:sz w:val="28"/>
          <w:szCs w:val="28"/>
        </w:rPr>
      </w:pPr>
      <w:r w:rsidRPr="006F18EC">
        <w:rPr>
          <w:rFonts w:asciiTheme="majorEastAsia" w:eastAsiaTheme="majorEastAsia" w:hAnsiTheme="majorEastAsia" w:hint="eastAsia"/>
          <w:sz w:val="28"/>
          <w:szCs w:val="28"/>
        </w:rPr>
        <w:t>（三）拟聘请专家或者学者合作意愿的函件。</w:t>
      </w:r>
    </w:p>
    <w:p w:rsidR="00D51BBD" w:rsidRPr="006F18EC" w:rsidRDefault="00D51BBD" w:rsidP="00D51BBD">
      <w:pPr>
        <w:rPr>
          <w:rFonts w:asciiTheme="majorEastAsia" w:eastAsiaTheme="majorEastAsia" w:hAnsiTheme="majorEastAsia"/>
          <w:sz w:val="28"/>
          <w:szCs w:val="28"/>
        </w:rPr>
      </w:pPr>
      <w:r w:rsidRPr="006F18EC">
        <w:rPr>
          <w:rFonts w:asciiTheme="majorEastAsia" w:eastAsiaTheme="majorEastAsia" w:hAnsiTheme="majorEastAsia" w:hint="eastAsia"/>
          <w:sz w:val="28"/>
          <w:szCs w:val="28"/>
        </w:rPr>
        <w:t xml:space="preserve">    第九条（评审）  教育部在咨询专家和有关驻外使领馆意见的基础上进行评审，并商有关部门确定最终结果。</w:t>
      </w:r>
    </w:p>
    <w:p w:rsidR="00D51BBD" w:rsidRPr="006F18EC" w:rsidRDefault="00D51BBD" w:rsidP="00D51BBD">
      <w:pPr>
        <w:ind w:firstLineChars="200" w:firstLine="560"/>
        <w:rPr>
          <w:rFonts w:asciiTheme="majorEastAsia" w:eastAsiaTheme="majorEastAsia" w:hAnsiTheme="majorEastAsia"/>
          <w:sz w:val="28"/>
          <w:szCs w:val="28"/>
        </w:rPr>
      </w:pPr>
      <w:r w:rsidRPr="006F18EC">
        <w:rPr>
          <w:rFonts w:asciiTheme="majorEastAsia" w:eastAsiaTheme="majorEastAsia" w:hAnsiTheme="majorEastAsia" w:hint="eastAsia"/>
          <w:sz w:val="28"/>
          <w:szCs w:val="28"/>
        </w:rPr>
        <w:t>第十条（报告） 获得支持的高校应当于    前提交年度报告（附件二）。</w:t>
      </w:r>
    </w:p>
    <w:p w:rsidR="00D51BBD" w:rsidRPr="006F18EC" w:rsidRDefault="00D51BBD" w:rsidP="00D51BBD">
      <w:pPr>
        <w:ind w:firstLineChars="200" w:firstLine="560"/>
        <w:rPr>
          <w:rFonts w:asciiTheme="majorEastAsia" w:eastAsiaTheme="majorEastAsia" w:hAnsiTheme="majorEastAsia"/>
          <w:sz w:val="28"/>
          <w:szCs w:val="28"/>
        </w:rPr>
      </w:pPr>
      <w:r w:rsidRPr="006F18EC">
        <w:rPr>
          <w:rFonts w:asciiTheme="majorEastAsia" w:eastAsiaTheme="majorEastAsia" w:hAnsiTheme="majorEastAsia" w:hint="eastAsia"/>
          <w:sz w:val="28"/>
          <w:szCs w:val="28"/>
        </w:rPr>
        <w:t>第十一条（考核）  教育部适时地组织接受支持的高校进行研讨并对执行情况进行检查和评估。</w:t>
      </w:r>
    </w:p>
    <w:p w:rsidR="00D51BBD" w:rsidRPr="006F18EC" w:rsidRDefault="00D51BBD" w:rsidP="00D51BBD">
      <w:pPr>
        <w:ind w:firstLineChars="200" w:firstLine="560"/>
        <w:rPr>
          <w:rFonts w:asciiTheme="majorEastAsia" w:eastAsiaTheme="majorEastAsia" w:hAnsiTheme="majorEastAsia"/>
          <w:sz w:val="28"/>
          <w:szCs w:val="28"/>
        </w:rPr>
      </w:pPr>
      <w:r w:rsidRPr="006F18EC">
        <w:rPr>
          <w:rFonts w:asciiTheme="majorEastAsia" w:eastAsiaTheme="majorEastAsia" w:hAnsiTheme="majorEastAsia" w:hint="eastAsia"/>
          <w:sz w:val="28"/>
          <w:szCs w:val="28"/>
        </w:rPr>
        <w:t>第十二条（刊物）  教育部组织接受支持的高校编辑相关刊物，促进经验交流。</w:t>
      </w:r>
    </w:p>
    <w:p w:rsidR="00D51BBD" w:rsidRPr="006F18EC" w:rsidRDefault="00D51BBD" w:rsidP="00D51BBD">
      <w:pPr>
        <w:ind w:firstLineChars="200" w:firstLine="560"/>
        <w:rPr>
          <w:rFonts w:asciiTheme="majorEastAsia" w:eastAsiaTheme="majorEastAsia" w:hAnsiTheme="majorEastAsia"/>
          <w:sz w:val="28"/>
          <w:szCs w:val="28"/>
        </w:rPr>
      </w:pPr>
      <w:r w:rsidRPr="006F18EC">
        <w:rPr>
          <w:rFonts w:asciiTheme="majorEastAsia" w:eastAsiaTheme="majorEastAsia" w:hAnsiTheme="majorEastAsia" w:hint="eastAsia"/>
          <w:sz w:val="28"/>
          <w:szCs w:val="28"/>
        </w:rPr>
        <w:t>第十三条（奖励）  教育部适时对成效特别突出的高校和为此做出突出贡献的专家或者学者予以奖励。</w:t>
      </w:r>
    </w:p>
    <w:p w:rsidR="00D51BBD" w:rsidRDefault="00D51BBD" w:rsidP="00D51BBD">
      <w:pPr>
        <w:rPr>
          <w:rFonts w:asciiTheme="majorEastAsia" w:eastAsiaTheme="majorEastAsia" w:hAnsiTheme="majorEastAsia"/>
          <w:sz w:val="28"/>
          <w:szCs w:val="28"/>
        </w:rPr>
      </w:pPr>
    </w:p>
    <w:p w:rsidR="002C2ADF" w:rsidRPr="00D51BBD" w:rsidRDefault="002C2ADF"/>
    <w:sectPr w:rsidR="002C2ADF" w:rsidRPr="00D51BBD" w:rsidSect="002C2AD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51BBD"/>
    <w:rsid w:val="002C2ADF"/>
    <w:rsid w:val="00D51B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B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165</Words>
  <Characters>943</Characters>
  <Application>Microsoft Office Word</Application>
  <DocSecurity>0</DocSecurity>
  <Lines>7</Lines>
  <Paragraphs>2</Paragraphs>
  <ScaleCrop>false</ScaleCrop>
  <Company>Sky123.Org</Company>
  <LinksUpToDate>false</LinksUpToDate>
  <CharactersWithSpaces>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2017-09-21T01:14:00Z</dcterms:created>
  <dcterms:modified xsi:type="dcterms:W3CDTF">2017-09-21T01:14:00Z</dcterms:modified>
</cp:coreProperties>
</file>